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BC885" w14:textId="77777777" w:rsidR="00CF0B11" w:rsidRDefault="00CF0B11">
      <w:pPr>
        <w:widowControl w:val="0"/>
        <w:pBdr>
          <w:top w:val="nil"/>
          <w:left w:val="nil"/>
          <w:bottom w:val="nil"/>
          <w:right w:val="nil"/>
          <w:between w:val="nil"/>
        </w:pBdr>
        <w:spacing w:after="0"/>
      </w:pPr>
    </w:p>
    <w:p w14:paraId="65F89219" w14:textId="77777777" w:rsidR="00CF0B11" w:rsidRDefault="00000000">
      <w:pPr>
        <w:spacing w:after="0"/>
        <w:jc w:val="center"/>
        <w:rPr>
          <w:b/>
          <w:sz w:val="36"/>
          <w:szCs w:val="36"/>
        </w:rPr>
      </w:pPr>
      <w:r>
        <w:rPr>
          <w:b/>
          <w:sz w:val="36"/>
          <w:szCs w:val="36"/>
        </w:rPr>
        <w:t>Tremont Parks &amp; Recreation Center</w:t>
      </w:r>
      <w:r>
        <w:rPr>
          <w:noProof/>
        </w:rPr>
        <w:drawing>
          <wp:anchor distT="0" distB="0" distL="114300" distR="114300" simplePos="0" relativeHeight="251658240" behindDoc="0" locked="0" layoutInCell="1" hidden="0" allowOverlap="1" wp14:anchorId="6C5CE236" wp14:editId="425F2169">
            <wp:simplePos x="0" y="0"/>
            <wp:positionH relativeFrom="column">
              <wp:posOffset>1</wp:posOffset>
            </wp:positionH>
            <wp:positionV relativeFrom="paragraph">
              <wp:posOffset>-2539</wp:posOffset>
            </wp:positionV>
            <wp:extent cx="1520190" cy="923925"/>
            <wp:effectExtent l="0" t="0" r="0" b="0"/>
            <wp:wrapSquare wrapText="bothSides" distT="0" distB="0" distL="114300" distR="11430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520190" cy="923925"/>
                    </a:xfrm>
                    <a:prstGeom prst="rect">
                      <a:avLst/>
                    </a:prstGeom>
                    <a:ln/>
                  </pic:spPr>
                </pic:pic>
              </a:graphicData>
            </a:graphic>
          </wp:anchor>
        </w:drawing>
      </w:r>
    </w:p>
    <w:p w14:paraId="0C09A59F" w14:textId="77777777" w:rsidR="00CF0B11" w:rsidRDefault="00000000">
      <w:pPr>
        <w:spacing w:after="0"/>
        <w:jc w:val="center"/>
        <w:rPr>
          <w:b/>
          <w:sz w:val="24"/>
          <w:szCs w:val="24"/>
        </w:rPr>
      </w:pPr>
      <w:bookmarkStart w:id="0" w:name="_heading=h.gjdgxs" w:colFirst="0" w:colLast="0"/>
      <w:bookmarkEnd w:id="0"/>
      <w:r>
        <w:rPr>
          <w:b/>
          <w:sz w:val="24"/>
          <w:szCs w:val="24"/>
        </w:rPr>
        <w:t>2023 Swim Lesson Registration Form   $47.00  resident/$72.00  non-resident</w:t>
      </w:r>
    </w:p>
    <w:p w14:paraId="692384C0" w14:textId="77777777" w:rsidR="00CF0B11" w:rsidRDefault="00000000">
      <w:pPr>
        <w:spacing w:after="0"/>
        <w:jc w:val="center"/>
        <w:rPr>
          <w:b/>
          <w:sz w:val="24"/>
          <w:szCs w:val="24"/>
        </w:rPr>
      </w:pPr>
      <w:bookmarkStart w:id="1" w:name="_heading=h.9pub54pj3b69" w:colFirst="0" w:colLast="0"/>
      <w:bookmarkEnd w:id="1"/>
      <w:r>
        <w:rPr>
          <w:b/>
          <w:sz w:val="24"/>
          <w:szCs w:val="24"/>
        </w:rPr>
        <w:t>Must be 3 years or older and be able to touch in 3ft except for Parent Tot</w:t>
      </w:r>
    </w:p>
    <w:p w14:paraId="12A8983D" w14:textId="77777777" w:rsidR="00CF0B11" w:rsidRDefault="00CF0B11">
      <w:pPr>
        <w:spacing w:after="0"/>
        <w:jc w:val="center"/>
        <w:rPr>
          <w:b/>
          <w:sz w:val="8"/>
          <w:szCs w:val="8"/>
          <w:u w:val="single"/>
        </w:rPr>
      </w:pPr>
    </w:p>
    <w:p w14:paraId="68E51182" w14:textId="77777777" w:rsidR="00CF0B11" w:rsidRDefault="00000000">
      <w:pPr>
        <w:spacing w:after="0"/>
        <w:rPr>
          <w:sz w:val="24"/>
          <w:szCs w:val="24"/>
        </w:rPr>
      </w:pPr>
      <w:r>
        <w:rPr>
          <w:sz w:val="24"/>
          <w:szCs w:val="24"/>
        </w:rPr>
        <w:t>Name ___________________________ Email _______________________________</w:t>
      </w:r>
    </w:p>
    <w:p w14:paraId="36DD8EA8" w14:textId="77777777" w:rsidR="00CF0B11" w:rsidRDefault="00000000">
      <w:pPr>
        <w:spacing w:after="0"/>
        <w:rPr>
          <w:sz w:val="24"/>
          <w:szCs w:val="24"/>
        </w:rPr>
      </w:pPr>
      <w:r>
        <w:rPr>
          <w:sz w:val="24"/>
          <w:szCs w:val="24"/>
        </w:rPr>
        <w:t xml:space="preserve">                                               Address ___________________________ City ________________ Zip ___________</w:t>
      </w:r>
      <w:r>
        <w:rPr>
          <w:noProof/>
        </w:rPr>
        <mc:AlternateContent>
          <mc:Choice Requires="wpg">
            <w:drawing>
              <wp:anchor distT="0" distB="0" distL="114300" distR="114300" simplePos="0" relativeHeight="251659264" behindDoc="0" locked="0" layoutInCell="1" hidden="0" allowOverlap="1" wp14:anchorId="56919348" wp14:editId="29CC1EB4">
                <wp:simplePos x="0" y="0"/>
                <wp:positionH relativeFrom="column">
                  <wp:posOffset>-1816099</wp:posOffset>
                </wp:positionH>
                <wp:positionV relativeFrom="paragraph">
                  <wp:posOffset>50800</wp:posOffset>
                </wp:positionV>
                <wp:extent cx="1495425" cy="628650"/>
                <wp:effectExtent l="0" t="0" r="0" b="0"/>
                <wp:wrapNone/>
                <wp:docPr id="12" name="Rectangle 12"/>
                <wp:cNvGraphicFramePr/>
                <a:graphic xmlns:a="http://schemas.openxmlformats.org/drawingml/2006/main">
                  <a:graphicData uri="http://schemas.microsoft.com/office/word/2010/wordprocessingShape">
                    <wps:wsp>
                      <wps:cNvSpPr/>
                      <wps:spPr>
                        <a:xfrm>
                          <a:off x="4603050" y="3470438"/>
                          <a:ext cx="1485900" cy="619125"/>
                        </a:xfrm>
                        <a:prstGeom prst="rect">
                          <a:avLst/>
                        </a:prstGeom>
                        <a:solidFill>
                          <a:schemeClr val="lt1"/>
                        </a:solidFill>
                        <a:ln>
                          <a:noFill/>
                        </a:ln>
                      </wps:spPr>
                      <wps:txbx>
                        <w:txbxContent>
                          <w:p w14:paraId="6A8BD1A1" w14:textId="77777777" w:rsidR="00CF0B11" w:rsidRDefault="00000000">
                            <w:pPr>
                              <w:spacing w:after="0" w:line="240" w:lineRule="auto"/>
                              <w:textDirection w:val="btLr"/>
                            </w:pPr>
                            <w:r>
                              <w:rPr>
                                <w:color w:val="000000"/>
                                <w:sz w:val="16"/>
                              </w:rPr>
                              <w:t xml:space="preserve">             22522 IL Route 9</w:t>
                            </w:r>
                          </w:p>
                          <w:p w14:paraId="10F60959" w14:textId="77777777" w:rsidR="00CF0B11" w:rsidRDefault="00000000">
                            <w:pPr>
                              <w:spacing w:after="0" w:line="240" w:lineRule="auto"/>
                              <w:textDirection w:val="btLr"/>
                            </w:pPr>
                            <w:r>
                              <w:rPr>
                                <w:color w:val="000000"/>
                                <w:sz w:val="16"/>
                              </w:rPr>
                              <w:t xml:space="preserve">           Tremont, IL 61568</w:t>
                            </w:r>
                          </w:p>
                          <w:p w14:paraId="49D15879" w14:textId="77777777" w:rsidR="00CF0B11" w:rsidRDefault="00000000">
                            <w:pPr>
                              <w:spacing w:after="0" w:line="240" w:lineRule="auto"/>
                              <w:textDirection w:val="btLr"/>
                            </w:pPr>
                            <w:r>
                              <w:rPr>
                                <w:color w:val="000000"/>
                                <w:sz w:val="16"/>
                              </w:rPr>
                              <w:t xml:space="preserve">             (309) 925-3811</w:t>
                            </w:r>
                          </w:p>
                          <w:p w14:paraId="7F3BFC2F" w14:textId="77777777" w:rsidR="00CF0B11" w:rsidRDefault="00000000">
                            <w:pPr>
                              <w:spacing w:after="0" w:line="240" w:lineRule="auto"/>
                              <w:textDirection w:val="btLr"/>
                            </w:pPr>
                            <w:r>
                              <w:rPr>
                                <w:color w:val="000000"/>
                                <w:sz w:val="16"/>
                              </w:rPr>
                              <w:t xml:space="preserve">      www.tremontpark.org</w:t>
                            </w:r>
                          </w:p>
                          <w:p w14:paraId="3B469C4C" w14:textId="77777777" w:rsidR="00CF0B11" w:rsidRDefault="00CF0B11">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-1816099</wp:posOffset>
                </wp:positionH>
                <wp:positionV relativeFrom="paragraph">
                  <wp:posOffset>50800</wp:posOffset>
                </wp:positionV>
                <wp:extent cx="1495425" cy="628650"/>
                <wp:effectExtent b="0" l="0" r="0" t="0"/>
                <wp:wrapNone/>
                <wp:docPr id="12"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1495425" cy="628650"/>
                        </a:xfrm>
                        <a:prstGeom prst="rect"/>
                        <a:ln/>
                      </pic:spPr>
                    </pic:pic>
                  </a:graphicData>
                </a:graphic>
              </wp:anchor>
            </w:drawing>
          </mc:Fallback>
        </mc:AlternateContent>
      </w:r>
    </w:p>
    <w:p w14:paraId="6CB6821E" w14:textId="77777777" w:rsidR="00CF0B11" w:rsidRDefault="00000000">
      <w:pPr>
        <w:rPr>
          <w:sz w:val="24"/>
          <w:szCs w:val="24"/>
        </w:rPr>
      </w:pPr>
      <w:r>
        <w:rPr>
          <w:sz w:val="24"/>
          <w:szCs w:val="24"/>
        </w:rPr>
        <w:tab/>
      </w:r>
      <w:r>
        <w:rPr>
          <w:sz w:val="24"/>
          <w:szCs w:val="24"/>
        </w:rPr>
        <w:tab/>
      </w:r>
      <w:r>
        <w:rPr>
          <w:sz w:val="24"/>
          <w:szCs w:val="24"/>
        </w:rPr>
        <w:tab/>
        <w:t xml:space="preserve">       Home # _____________________ Cell # ________________ Work # _____________</w:t>
      </w:r>
    </w:p>
    <w:p w14:paraId="30AAB6DB" w14:textId="77777777" w:rsidR="00CF0B11" w:rsidRDefault="00000000">
      <w:pPr>
        <w:rPr>
          <w:b/>
          <w:sz w:val="24"/>
          <w:szCs w:val="24"/>
        </w:rPr>
      </w:pPr>
      <w:r>
        <w:rPr>
          <w:sz w:val="24"/>
          <w:szCs w:val="24"/>
        </w:rPr>
        <w:t xml:space="preserve">                                          </w:t>
      </w:r>
      <w:r>
        <w:rPr>
          <w:b/>
          <w:sz w:val="24"/>
          <w:szCs w:val="24"/>
        </w:rPr>
        <w:t>Emergency Contact: __________________ Phone # _________ Relationship ________</w:t>
      </w:r>
      <w:r>
        <w:object w:dxaOrig="1440" w:dyaOrig="1440" w14:anchorId="16C2A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5.75pt;margin-top:23.95pt;width:519.8pt;height:113.75pt;z-index:251667456;mso-position-horizontal:absolute;mso-position-horizontal-relative:margin;mso-position-vertical:absolute;mso-position-vertical-relative:text">
            <v:imagedata r:id="rId11" o:title=""/>
            <w10:wrap anchorx="margin"/>
          </v:shape>
          <o:OLEObject Type="Embed" ProgID="Excel.Sheet.12" ShapeID="_x0000_s1028" DrawAspect="Content" ObjectID="_1744542123" r:id="rId12"/>
        </w:object>
      </w:r>
    </w:p>
    <w:p w14:paraId="2035B013" w14:textId="77777777" w:rsidR="00CF0B11" w:rsidRDefault="00CF0B11">
      <w:pPr>
        <w:rPr>
          <w:rFonts w:ascii="Arial" w:eastAsia="Arial" w:hAnsi="Arial" w:cs="Arial"/>
          <w:sz w:val="24"/>
          <w:szCs w:val="24"/>
        </w:rPr>
      </w:pPr>
    </w:p>
    <w:p w14:paraId="46B08B70" w14:textId="77777777" w:rsidR="00CF0B11" w:rsidRDefault="00CF0B11">
      <w:pPr>
        <w:jc w:val="right"/>
        <w:rPr>
          <w:rFonts w:ascii="Arial" w:eastAsia="Arial" w:hAnsi="Arial" w:cs="Arial"/>
          <w:sz w:val="28"/>
          <w:szCs w:val="28"/>
        </w:rPr>
      </w:pPr>
    </w:p>
    <w:p w14:paraId="7DE22CEA" w14:textId="77777777" w:rsidR="00CF0B11" w:rsidRDefault="00CF0B11">
      <w:pPr>
        <w:jc w:val="right"/>
        <w:rPr>
          <w:rFonts w:ascii="Arial" w:eastAsia="Arial" w:hAnsi="Arial" w:cs="Arial"/>
          <w:sz w:val="28"/>
          <w:szCs w:val="28"/>
        </w:rPr>
      </w:pPr>
    </w:p>
    <w:p w14:paraId="68E1F60E" w14:textId="77777777" w:rsidR="00CF0B11" w:rsidRDefault="00CF0B11">
      <w:pPr>
        <w:jc w:val="right"/>
        <w:rPr>
          <w:rFonts w:ascii="Arial" w:eastAsia="Arial" w:hAnsi="Arial" w:cs="Arial"/>
          <w:sz w:val="28"/>
          <w:szCs w:val="28"/>
        </w:rPr>
      </w:pPr>
    </w:p>
    <w:p w14:paraId="3FA96A67" w14:textId="77777777" w:rsidR="00CF0B11" w:rsidRDefault="00000000">
      <w:pPr>
        <w:rPr>
          <w:rFonts w:ascii="Arial" w:eastAsia="Arial" w:hAnsi="Arial" w:cs="Arial"/>
          <w:b/>
          <w:sz w:val="28"/>
          <w:szCs w:val="28"/>
        </w:rPr>
      </w:pPr>
      <w:r>
        <w:rPr>
          <w:rFonts w:ascii="Arial" w:eastAsia="Arial" w:hAnsi="Arial" w:cs="Arial"/>
          <w:sz w:val="28"/>
          <w:szCs w:val="28"/>
        </w:rPr>
        <w:t xml:space="preserve">            </w:t>
      </w:r>
      <w:r>
        <w:rPr>
          <w:rFonts w:ascii="Arial" w:eastAsia="Arial" w:hAnsi="Arial" w:cs="Arial"/>
          <w:b/>
          <w:sz w:val="28"/>
          <w:szCs w:val="28"/>
        </w:rPr>
        <w:t>CASH OR CHECK ONLY</w:t>
      </w:r>
      <w:r>
        <w:rPr>
          <w:noProof/>
        </w:rPr>
        <mc:AlternateContent>
          <mc:Choice Requires="wpg">
            <w:drawing>
              <wp:anchor distT="0" distB="0" distL="114300" distR="114300" simplePos="0" relativeHeight="251668480" behindDoc="0" locked="0" layoutInCell="1" hidden="0" allowOverlap="1" wp14:anchorId="44BF3B55" wp14:editId="77540FE8">
                <wp:simplePos x="0" y="0"/>
                <wp:positionH relativeFrom="column">
                  <wp:posOffset>1</wp:posOffset>
                </wp:positionH>
                <wp:positionV relativeFrom="paragraph">
                  <wp:posOffset>292100</wp:posOffset>
                </wp:positionV>
                <wp:extent cx="6994525" cy="342900"/>
                <wp:effectExtent l="0" t="0" r="0" b="0"/>
                <wp:wrapNone/>
                <wp:docPr id="15" name="Rectangle 15"/>
                <wp:cNvGraphicFramePr/>
                <a:graphic xmlns:a="http://schemas.openxmlformats.org/drawingml/2006/main">
                  <a:graphicData uri="http://schemas.microsoft.com/office/word/2010/wordprocessingShape">
                    <wps:wsp>
                      <wps:cNvSpPr/>
                      <wps:spPr>
                        <a:xfrm>
                          <a:off x="1853500" y="3613313"/>
                          <a:ext cx="6985000" cy="333375"/>
                        </a:xfrm>
                        <a:prstGeom prst="rect">
                          <a:avLst/>
                        </a:prstGeom>
                        <a:solidFill>
                          <a:srgbClr val="FFFFFF"/>
                        </a:solidFill>
                        <a:ln>
                          <a:noFill/>
                        </a:ln>
                      </wps:spPr>
                      <wps:txbx>
                        <w:txbxContent>
                          <w:p w14:paraId="62E45ECA" w14:textId="77777777" w:rsidR="00CF0B11" w:rsidRDefault="00000000">
                            <w:pPr>
                              <w:spacing w:after="0" w:line="240" w:lineRule="auto"/>
                              <w:textDirection w:val="btLr"/>
                            </w:pPr>
                            <w:r>
                              <w:rPr>
                                <w:b/>
                                <w:color w:val="000000"/>
                                <w:sz w:val="24"/>
                              </w:rPr>
                              <w:t xml:space="preserve">*****ALERT***** </w:t>
                            </w:r>
                            <w:r>
                              <w:rPr>
                                <w:color w:val="000000"/>
                                <w:sz w:val="24"/>
                              </w:rPr>
                              <w:t>Please list any allergies or special needs: ________________________________________</w:t>
                            </w:r>
                          </w:p>
                          <w:p w14:paraId="6E155734" w14:textId="77777777" w:rsidR="00CF0B11" w:rsidRDefault="00CF0B11">
                            <w:pPr>
                              <w:spacing w:after="0" w:line="240" w:lineRule="auto"/>
                              <w:textDirection w:val="btLr"/>
                            </w:pPr>
                          </w:p>
                          <w:p w14:paraId="43BF4E57" w14:textId="77777777" w:rsidR="00CF0B11" w:rsidRDefault="00CF0B11">
                            <w:pPr>
                              <w:spacing w:after="0" w:line="240" w:lineRule="auto"/>
                              <w:jc w:val="center"/>
                              <w:textDirection w:val="btLr"/>
                            </w:pPr>
                          </w:p>
                          <w:p w14:paraId="1D2D418A" w14:textId="77777777" w:rsidR="00CF0B11" w:rsidRDefault="00CF0B11">
                            <w:pPr>
                              <w:spacing w:after="0"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292100</wp:posOffset>
                </wp:positionV>
                <wp:extent cx="6994525" cy="342900"/>
                <wp:effectExtent b="0" l="0" r="0" t="0"/>
                <wp:wrapNone/>
                <wp:docPr id="15"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6994525" cy="342900"/>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14:anchorId="6EF323ED" wp14:editId="00B623A0">
                <wp:simplePos x="0" y="0"/>
                <wp:positionH relativeFrom="column">
                  <wp:posOffset>3175000</wp:posOffset>
                </wp:positionH>
                <wp:positionV relativeFrom="paragraph">
                  <wp:posOffset>25400</wp:posOffset>
                </wp:positionV>
                <wp:extent cx="3898900" cy="276225"/>
                <wp:effectExtent l="0" t="0" r="0" b="0"/>
                <wp:wrapNone/>
                <wp:docPr id="10" name="Rectangle 10"/>
                <wp:cNvGraphicFramePr/>
                <a:graphic xmlns:a="http://schemas.openxmlformats.org/drawingml/2006/main">
                  <a:graphicData uri="http://schemas.microsoft.com/office/word/2010/wordprocessingShape">
                    <wps:wsp>
                      <wps:cNvSpPr/>
                      <wps:spPr>
                        <a:xfrm>
                          <a:off x="3401313" y="3646650"/>
                          <a:ext cx="3889375" cy="266700"/>
                        </a:xfrm>
                        <a:prstGeom prst="rect">
                          <a:avLst/>
                        </a:prstGeom>
                        <a:solidFill>
                          <a:srgbClr val="FFFFFF"/>
                        </a:solidFill>
                        <a:ln>
                          <a:noFill/>
                        </a:ln>
                      </wps:spPr>
                      <wps:txbx>
                        <w:txbxContent>
                          <w:p w14:paraId="3D827D93" w14:textId="77777777" w:rsidR="00CF0B11" w:rsidRDefault="00000000">
                            <w:pPr>
                              <w:spacing w:after="0" w:line="240" w:lineRule="auto"/>
                              <w:jc w:val="center"/>
                              <w:textDirection w:val="btLr"/>
                            </w:pPr>
                            <w:r>
                              <w:rPr>
                                <w:color w:val="000000"/>
                                <w:sz w:val="24"/>
                              </w:rPr>
                              <w:t>PAID: cash or check # ___________   Total fees: ________</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3175000</wp:posOffset>
                </wp:positionH>
                <wp:positionV relativeFrom="paragraph">
                  <wp:posOffset>25400</wp:posOffset>
                </wp:positionV>
                <wp:extent cx="3898900" cy="276225"/>
                <wp:effectExtent b="0" l="0" r="0" t="0"/>
                <wp:wrapNone/>
                <wp:docPr id="10"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3898900" cy="276225"/>
                        </a:xfrm>
                        <a:prstGeom prst="rect"/>
                        <a:ln/>
                      </pic:spPr>
                    </pic:pic>
                  </a:graphicData>
                </a:graphic>
              </wp:anchor>
            </w:drawing>
          </mc:Fallback>
        </mc:AlternateContent>
      </w:r>
    </w:p>
    <w:p w14:paraId="6163B9CC" w14:textId="77777777" w:rsidR="00CF0B11" w:rsidRDefault="00000000">
      <w:pPr>
        <w:rPr>
          <w:rFonts w:ascii="Arial" w:eastAsia="Arial" w:hAnsi="Arial" w:cs="Arial"/>
          <w:sz w:val="28"/>
          <w:szCs w:val="28"/>
        </w:rPr>
      </w:pPr>
      <w:r>
        <w:rPr>
          <w:noProof/>
        </w:rPr>
        <mc:AlternateContent>
          <mc:Choice Requires="wpg">
            <w:drawing>
              <wp:anchor distT="0" distB="0" distL="114300" distR="114300" simplePos="0" relativeHeight="251670528" behindDoc="0" locked="0" layoutInCell="1" hidden="0" allowOverlap="1" wp14:anchorId="66817396" wp14:editId="0F3C1FC2">
                <wp:simplePos x="0" y="0"/>
                <wp:positionH relativeFrom="column">
                  <wp:posOffset>1</wp:posOffset>
                </wp:positionH>
                <wp:positionV relativeFrom="paragraph">
                  <wp:posOffset>266700</wp:posOffset>
                </wp:positionV>
                <wp:extent cx="6994525" cy="619125"/>
                <wp:effectExtent l="0" t="0" r="0" b="0"/>
                <wp:wrapNone/>
                <wp:docPr id="13" name="Rectangle 13"/>
                <wp:cNvGraphicFramePr/>
                <a:graphic xmlns:a="http://schemas.openxmlformats.org/drawingml/2006/main">
                  <a:graphicData uri="http://schemas.microsoft.com/office/word/2010/wordprocessingShape">
                    <wps:wsp>
                      <wps:cNvSpPr/>
                      <wps:spPr>
                        <a:xfrm>
                          <a:off x="1853500" y="3475200"/>
                          <a:ext cx="6985000" cy="609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77ACE7E" w14:textId="77777777" w:rsidR="00CF0B11" w:rsidRDefault="00000000">
                            <w:pPr>
                              <w:spacing w:after="0" w:line="240" w:lineRule="auto"/>
                              <w:textDirection w:val="btLr"/>
                            </w:pPr>
                            <w:r>
                              <w:rPr>
                                <w:rFonts w:ascii="Arial" w:eastAsia="Arial" w:hAnsi="Arial" w:cs="Arial"/>
                                <w:i/>
                                <w:color w:val="000000"/>
                                <w:sz w:val="20"/>
                                <w:u w:val="single"/>
                              </w:rPr>
                              <w:t xml:space="preserve">AUTHORIZED TO PICK UP: </w:t>
                            </w:r>
                          </w:p>
                          <w:p w14:paraId="0D507F55" w14:textId="77777777" w:rsidR="00CF0B11" w:rsidRDefault="00000000">
                            <w:pPr>
                              <w:spacing w:after="0" w:line="275" w:lineRule="auto"/>
                              <w:textDirection w:val="btLr"/>
                            </w:pPr>
                            <w:r>
                              <w:rPr>
                                <w:rFonts w:ascii="Arial" w:eastAsia="Arial" w:hAnsi="Arial" w:cs="Arial"/>
                                <w:color w:val="000000"/>
                                <w:sz w:val="20"/>
                              </w:rPr>
                              <w:t>Name ______________________________________ Address _______________________ Phone_______________</w:t>
                            </w:r>
                          </w:p>
                          <w:p w14:paraId="6431A543" w14:textId="77777777" w:rsidR="00CF0B11" w:rsidRDefault="00000000">
                            <w:pPr>
                              <w:spacing w:after="0" w:line="275" w:lineRule="auto"/>
                              <w:textDirection w:val="btLr"/>
                            </w:pPr>
                            <w:r>
                              <w:rPr>
                                <w:rFonts w:ascii="Arial" w:eastAsia="Arial" w:hAnsi="Arial" w:cs="Arial"/>
                                <w:color w:val="000000"/>
                                <w:sz w:val="20"/>
                              </w:rPr>
                              <w:t>Name ______________________________________ Address _______________________ Phone_______________</w:t>
                            </w:r>
                          </w:p>
                          <w:p w14:paraId="5F9DDCD2" w14:textId="77777777" w:rsidR="00CF0B11" w:rsidRDefault="00CF0B11">
                            <w:pPr>
                              <w:spacing w:line="240" w:lineRule="auto"/>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266700</wp:posOffset>
                </wp:positionV>
                <wp:extent cx="6994525" cy="619125"/>
                <wp:effectExtent b="0" l="0" r="0" t="0"/>
                <wp:wrapNone/>
                <wp:docPr id="13"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6994525" cy="619125"/>
                        </a:xfrm>
                        <a:prstGeom prst="rect"/>
                        <a:ln/>
                      </pic:spPr>
                    </pic:pic>
                  </a:graphicData>
                </a:graphic>
              </wp:anchor>
            </w:drawing>
          </mc:Fallback>
        </mc:AlternateContent>
      </w:r>
    </w:p>
    <w:p w14:paraId="49DBB2C8" w14:textId="77777777" w:rsidR="00CF0B11" w:rsidRDefault="00000000">
      <w:pPr>
        <w:rPr>
          <w:rFonts w:ascii="Arial" w:eastAsia="Arial" w:hAnsi="Arial" w:cs="Arial"/>
          <w:sz w:val="28"/>
          <w:szCs w:val="28"/>
        </w:rPr>
        <w:sectPr w:rsidR="00CF0B11">
          <w:pgSz w:w="12240" w:h="15840"/>
          <w:pgMar w:top="720" w:right="720" w:bottom="720" w:left="720" w:header="720" w:footer="720" w:gutter="0"/>
          <w:pgNumType w:start="1"/>
          <w:cols w:space="720"/>
        </w:sectPr>
      </w:pPr>
      <w:r>
        <w:rPr>
          <w:noProof/>
        </w:rPr>
        <mc:AlternateContent>
          <mc:Choice Requires="wpg">
            <w:drawing>
              <wp:anchor distT="0" distB="0" distL="114300" distR="114300" simplePos="0" relativeHeight="251671552" behindDoc="0" locked="0" layoutInCell="1" hidden="0" allowOverlap="1" wp14:anchorId="109B0163" wp14:editId="2590F760">
                <wp:simplePos x="0" y="0"/>
                <wp:positionH relativeFrom="column">
                  <wp:posOffset>-114299</wp:posOffset>
                </wp:positionH>
                <wp:positionV relativeFrom="paragraph">
                  <wp:posOffset>2438400</wp:posOffset>
                </wp:positionV>
                <wp:extent cx="7058025" cy="3062917"/>
                <wp:effectExtent l="0" t="0" r="0" b="0"/>
                <wp:wrapNone/>
                <wp:docPr id="11" name="Rectangle 11"/>
                <wp:cNvGraphicFramePr/>
                <a:graphic xmlns:a="http://schemas.openxmlformats.org/drawingml/2006/main">
                  <a:graphicData uri="http://schemas.microsoft.com/office/word/2010/wordprocessingShape">
                    <wps:wsp>
                      <wps:cNvSpPr/>
                      <wps:spPr>
                        <a:xfrm>
                          <a:off x="1821750" y="2256000"/>
                          <a:ext cx="7048500" cy="3048000"/>
                        </a:xfrm>
                        <a:prstGeom prst="rect">
                          <a:avLst/>
                        </a:prstGeom>
                        <a:solidFill>
                          <a:schemeClr val="lt1"/>
                        </a:solidFill>
                        <a:ln w="9525" cap="flat" cmpd="sng">
                          <a:solidFill>
                            <a:srgbClr val="000000"/>
                          </a:solidFill>
                          <a:prstDash val="solid"/>
                          <a:round/>
                          <a:headEnd type="none" w="sm" len="sm"/>
                          <a:tailEnd type="none" w="sm" len="sm"/>
                        </a:ln>
                      </wps:spPr>
                      <wps:txbx>
                        <w:txbxContent>
                          <w:p w14:paraId="528414D6" w14:textId="77777777" w:rsidR="00CF0B11" w:rsidRDefault="00000000">
                            <w:pPr>
                              <w:spacing w:after="0" w:line="240" w:lineRule="auto"/>
                              <w:textDirection w:val="btLr"/>
                            </w:pPr>
                            <w:r>
                              <w:rPr>
                                <w:b/>
                                <w:color w:val="000000"/>
                                <w:sz w:val="20"/>
                                <w:u w:val="single"/>
                              </w:rPr>
                              <w:t>WAIVER AND RELEASE</w:t>
                            </w:r>
                            <w:r>
                              <w:rPr>
                                <w:color w:val="000000"/>
                                <w:sz w:val="20"/>
                              </w:rPr>
                              <w:t xml:space="preserve"> -</w:t>
                            </w:r>
                            <w:r>
                              <w:rPr>
                                <w:b/>
                                <w:color w:val="000000"/>
                                <w:sz w:val="20"/>
                              </w:rPr>
                              <w:t xml:space="preserve"> </w:t>
                            </w:r>
                            <w:r>
                              <w:rPr>
                                <w:color w:val="000000"/>
                                <w:sz w:val="20"/>
                              </w:rPr>
                              <w:t xml:space="preserve">Read Over Carefully </w:t>
                            </w:r>
                          </w:p>
                          <w:p w14:paraId="30204A2F" w14:textId="77777777" w:rsidR="00CF0B11" w:rsidRDefault="00000000">
                            <w:pPr>
                              <w:spacing w:after="0" w:line="240" w:lineRule="auto"/>
                              <w:jc w:val="both"/>
                              <w:textDirection w:val="btLr"/>
                            </w:pPr>
                            <w:r>
                              <w:rPr>
                                <w:color w:val="000000"/>
                                <w:sz w:val="20"/>
                              </w:rPr>
                              <w:t>Please read this form carefully and be aware in registering yourself, your child or ward for participation in this program you will be waiving and releasing all claims for injuries you or your minor child/ward might sustain arising out of this program. As a participant in the program or the parent/guardian of a participant in the program, I recognize and acknowledge that there are certain risks of physical injury and I agree to assume the full risk of any injuries, including death, damages or loss which I or my minor child/ward may sustain as a result of participating in any and all activities connected with or associated with such program. I agree to waive and relinquish all claims I or my minor child/ward may have as a result of participating in the program against the Park District and its officers, agents, servants and employees. I do hereby full release and discharge the Park District and its officers, agents, servants and employees from any and all claims from injuries, including death, damage or loss which I or my minor child/ward may have or which may accrue to me or my minor child/ward on account of my participation in the program. I further agree to indemnify and hold harmless and defend the Park District and its officers, agents, servants and employees from any and all claims resulting from injuries including death, damages and losses sustained by me or my minor child/ward and arising out of, connected with or in any way associated with the activities of the program. In case of accident or sickness, I consent to emergency medical care provided by ambulance or hospital personnel. I hereby consent to the use of my photograph in the Park District brochures, publications, slide presentations, etc.  Posted Covid Guidelines will be followed.</w:t>
                            </w:r>
                          </w:p>
                          <w:p w14:paraId="61CAAAE3" w14:textId="77777777" w:rsidR="00CF0B11" w:rsidRDefault="00000000">
                            <w:pPr>
                              <w:spacing w:after="0" w:line="240" w:lineRule="auto"/>
                              <w:jc w:val="both"/>
                              <w:textDirection w:val="btLr"/>
                            </w:pPr>
                            <w:r>
                              <w:rPr>
                                <w:b/>
                                <w:color w:val="000000"/>
                                <w:sz w:val="20"/>
                              </w:rPr>
                              <w:t>I have read and fully understand the above Registration Policies and Procedures and Waiver and Release of all Claims.</w:t>
                            </w:r>
                          </w:p>
                          <w:p w14:paraId="370AC10C" w14:textId="77777777" w:rsidR="00CF0B11" w:rsidRDefault="00CF0B11">
                            <w:pPr>
                              <w:spacing w:after="0" w:line="240" w:lineRule="auto"/>
                              <w:textDirection w:val="btLr"/>
                            </w:pPr>
                          </w:p>
                          <w:p w14:paraId="329CC97E" w14:textId="77777777" w:rsidR="00CF0B11" w:rsidRDefault="00000000">
                            <w:pPr>
                              <w:spacing w:after="0" w:line="240" w:lineRule="auto"/>
                              <w:textDirection w:val="btLr"/>
                            </w:pPr>
                            <w:r>
                              <w:rPr>
                                <w:color w:val="000000"/>
                                <w:sz w:val="24"/>
                              </w:rPr>
                              <w:t>Signature of Parent/Guardian ________________________________________  Date ___________________</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-114299</wp:posOffset>
                </wp:positionH>
                <wp:positionV relativeFrom="paragraph">
                  <wp:posOffset>2438400</wp:posOffset>
                </wp:positionV>
                <wp:extent cx="7058025" cy="3062917"/>
                <wp:effectExtent b="0" l="0" r="0" t="0"/>
                <wp:wrapNone/>
                <wp:docPr id="11"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7058025" cy="3062917"/>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14:anchorId="456EF17F" wp14:editId="4C3363E3">
                <wp:simplePos x="0" y="0"/>
                <wp:positionH relativeFrom="column">
                  <wp:posOffset>-114299</wp:posOffset>
                </wp:positionH>
                <wp:positionV relativeFrom="paragraph">
                  <wp:posOffset>533400</wp:posOffset>
                </wp:positionV>
                <wp:extent cx="7108825" cy="1914525"/>
                <wp:effectExtent l="0" t="0" r="0" b="0"/>
                <wp:wrapNone/>
                <wp:docPr id="14" name="Rectangle 14"/>
                <wp:cNvGraphicFramePr/>
                <a:graphic xmlns:a="http://schemas.openxmlformats.org/drawingml/2006/main">
                  <a:graphicData uri="http://schemas.microsoft.com/office/word/2010/wordprocessingShape">
                    <wps:wsp>
                      <wps:cNvSpPr/>
                      <wps:spPr>
                        <a:xfrm>
                          <a:off x="1796350" y="2827500"/>
                          <a:ext cx="7099300" cy="1905000"/>
                        </a:xfrm>
                        <a:prstGeom prst="rect">
                          <a:avLst/>
                        </a:prstGeom>
                        <a:solidFill>
                          <a:schemeClr val="lt1"/>
                        </a:solidFill>
                        <a:ln>
                          <a:noFill/>
                        </a:ln>
                      </wps:spPr>
                      <wps:txbx>
                        <w:txbxContent>
                          <w:p w14:paraId="202E35BC" w14:textId="77777777" w:rsidR="00CF0B11" w:rsidRDefault="00000000">
                            <w:pPr>
                              <w:spacing w:after="0" w:line="240" w:lineRule="auto"/>
                              <w:textDirection w:val="btLr"/>
                            </w:pPr>
                            <w:r>
                              <w:rPr>
                                <w:b/>
                                <w:color w:val="000000"/>
                                <w:sz w:val="20"/>
                                <w:u w:val="single"/>
                              </w:rPr>
                              <w:t>REGISTRATION POLICIES AND PROCEDURES</w:t>
                            </w:r>
                          </w:p>
                          <w:p w14:paraId="27D034A1" w14:textId="77777777" w:rsidR="00CF0B11" w:rsidRDefault="00000000">
                            <w:pPr>
                              <w:spacing w:after="0" w:line="240" w:lineRule="auto"/>
                              <w:ind w:left="720" w:firstLine="360"/>
                              <w:textDirection w:val="btLr"/>
                            </w:pPr>
                            <w:r>
                              <w:rPr>
                                <w:color w:val="000000"/>
                                <w:sz w:val="20"/>
                              </w:rPr>
                              <w:t>The Park District reserves the right to cancel, postpone, or combine classes and change instructors.</w:t>
                            </w:r>
                          </w:p>
                          <w:p w14:paraId="797FDB54" w14:textId="77777777" w:rsidR="00CF0B11" w:rsidRDefault="00000000">
                            <w:pPr>
                              <w:spacing w:after="0" w:line="240" w:lineRule="auto"/>
                              <w:ind w:left="720" w:firstLine="360"/>
                              <w:textDirection w:val="btLr"/>
                            </w:pPr>
                            <w:r>
                              <w:rPr>
                                <w:color w:val="000000"/>
                                <w:sz w:val="20"/>
                              </w:rPr>
                              <w:t>Programs not meeting the minimum registration one week prior to the start of class will be cancelled.</w:t>
                            </w:r>
                          </w:p>
                          <w:p w14:paraId="390E135C" w14:textId="77777777" w:rsidR="00CF0B11" w:rsidRDefault="00000000">
                            <w:pPr>
                              <w:spacing w:after="0" w:line="240" w:lineRule="auto"/>
                              <w:ind w:left="720" w:firstLine="360"/>
                              <w:textDirection w:val="btLr"/>
                            </w:pPr>
                            <w:r>
                              <w:rPr>
                                <w:color w:val="000000"/>
                                <w:sz w:val="20"/>
                              </w:rPr>
                              <w:t>Cancellation decisions will in most cases be made one week in advance of the beginning of the program. All participants in cancelled classes will be notified by Park District Staff and will receive a full refund.</w:t>
                            </w:r>
                          </w:p>
                          <w:p w14:paraId="6C099559" w14:textId="77777777" w:rsidR="00CF0B11" w:rsidRDefault="00000000">
                            <w:pPr>
                              <w:spacing w:after="0" w:line="240" w:lineRule="auto"/>
                              <w:ind w:left="720" w:firstLine="360"/>
                              <w:textDirection w:val="btLr"/>
                            </w:pPr>
                            <w:r>
                              <w:rPr>
                                <w:color w:val="000000"/>
                                <w:sz w:val="20"/>
                              </w:rPr>
                              <w:t xml:space="preserve">If minimum enrollment is met, registrations will continue to be accepted until the class is full. </w:t>
                            </w:r>
                          </w:p>
                          <w:p w14:paraId="46B36ADF" w14:textId="77777777" w:rsidR="00CF0B11" w:rsidRDefault="00000000">
                            <w:pPr>
                              <w:spacing w:after="0" w:line="240" w:lineRule="auto"/>
                              <w:ind w:left="720" w:firstLine="360"/>
                              <w:textDirection w:val="btLr"/>
                            </w:pPr>
                            <w:r>
                              <w:rPr>
                                <w:color w:val="000000"/>
                                <w:sz w:val="20"/>
                              </w:rPr>
                              <w:t>Registration is not accepted by instructors. Please register at the park district office.</w:t>
                            </w:r>
                          </w:p>
                          <w:p w14:paraId="6C17CA72" w14:textId="77777777" w:rsidR="00CF0B11" w:rsidRDefault="00000000">
                            <w:pPr>
                              <w:spacing w:after="0" w:line="240" w:lineRule="auto"/>
                              <w:ind w:left="720" w:firstLine="360"/>
                              <w:textDirection w:val="btLr"/>
                            </w:pPr>
                            <w:r>
                              <w:rPr>
                                <w:color w:val="000000"/>
                                <w:sz w:val="20"/>
                              </w:rPr>
                              <w:t>There is a $20 charge for checks returned for insufficient funds.</w:t>
                            </w:r>
                          </w:p>
                          <w:p w14:paraId="67BE64A8" w14:textId="77777777" w:rsidR="00CF0B11" w:rsidRDefault="00000000">
                            <w:pPr>
                              <w:spacing w:after="0" w:line="240" w:lineRule="auto"/>
                              <w:ind w:left="720" w:firstLine="360"/>
                              <w:textDirection w:val="btLr"/>
                            </w:pPr>
                            <w:r>
                              <w:rPr>
                                <w:color w:val="000000"/>
                                <w:sz w:val="20"/>
                              </w:rPr>
                              <w:t>All fees must be paid at the time of registration. Participation in any TAPD program will not be allowed until all outstanding balance due to the park district are paid in full. If payment arrangements are needed, please call the TAPD office prior to registration.</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-114299</wp:posOffset>
                </wp:positionH>
                <wp:positionV relativeFrom="paragraph">
                  <wp:posOffset>533400</wp:posOffset>
                </wp:positionV>
                <wp:extent cx="7108825" cy="1914525"/>
                <wp:effectExtent b="0" l="0" r="0" t="0"/>
                <wp:wrapNone/>
                <wp:docPr id="14"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7108825" cy="1914525"/>
                        </a:xfrm>
                        <a:prstGeom prst="rect"/>
                        <a:ln/>
                      </pic:spPr>
                    </pic:pic>
                  </a:graphicData>
                </a:graphic>
              </wp:anchor>
            </w:drawing>
          </mc:Fallback>
        </mc:AlternateContent>
      </w:r>
    </w:p>
    <w:sdt>
      <w:sdtPr>
        <w:tag w:val="goog_rdk_2"/>
        <w:id w:val="990523898"/>
      </w:sdtPr>
      <w:sdtContent>
        <w:p w14:paraId="0C667D2C" w14:textId="77777777" w:rsidR="00CF0B11" w:rsidRDefault="00000000">
          <w:pPr>
            <w:shd w:val="clear" w:color="auto" w:fill="FFFFFF"/>
            <w:tabs>
              <w:tab w:val="left" w:pos="3690"/>
            </w:tabs>
            <w:spacing w:before="180" w:after="180"/>
            <w:jc w:val="center"/>
            <w:rPr>
              <w:ins w:id="2" w:author="Tremont Area Park District" w:date="2023-05-02T17:41:00Z"/>
              <w:rFonts w:ascii="Arial" w:eastAsia="Arial" w:hAnsi="Arial" w:cs="Arial"/>
              <w:sz w:val="28"/>
              <w:szCs w:val="28"/>
            </w:rPr>
          </w:pPr>
          <w:sdt>
            <w:sdtPr>
              <w:tag w:val="goog_rdk_1"/>
              <w:id w:val="-1533648088"/>
            </w:sdtPr>
            <w:sdtContent>
              <w:ins w:id="3" w:author="Tremont Area Park District" w:date="2023-05-02T17:41:00Z">
                <w:r>
                  <w:rPr>
                    <w:rFonts w:ascii="Arial" w:eastAsia="Arial" w:hAnsi="Arial" w:cs="Arial"/>
                    <w:sz w:val="28"/>
                    <w:szCs w:val="28"/>
                  </w:rPr>
                  <w:t xml:space="preserve"> </w:t>
                </w:r>
              </w:ins>
            </w:sdtContent>
          </w:sdt>
        </w:p>
      </w:sdtContent>
    </w:sdt>
    <w:sdt>
      <w:sdtPr>
        <w:tag w:val="goog_rdk_4"/>
        <w:id w:val="-1888938369"/>
      </w:sdtPr>
      <w:sdtContent>
        <w:p w14:paraId="52DCC4A5" w14:textId="77777777" w:rsidR="00CF0B11" w:rsidRDefault="00000000">
          <w:pPr>
            <w:shd w:val="clear" w:color="auto" w:fill="FFFFFF"/>
            <w:tabs>
              <w:tab w:val="left" w:pos="3690"/>
            </w:tabs>
            <w:spacing w:before="180" w:after="0"/>
            <w:jc w:val="center"/>
            <w:rPr>
              <w:ins w:id="4" w:author="Tremont Area Park District" w:date="2023-05-02T17:41:00Z"/>
              <w:rFonts w:ascii="Arial" w:eastAsia="Arial" w:hAnsi="Arial" w:cs="Arial"/>
              <w:sz w:val="28"/>
              <w:szCs w:val="28"/>
            </w:rPr>
          </w:pPr>
          <w:sdt>
            <w:sdtPr>
              <w:tag w:val="goog_rdk_3"/>
              <w:id w:val="-1892650170"/>
            </w:sdtPr>
            <w:sdtContent/>
          </w:sdt>
        </w:p>
      </w:sdtContent>
    </w:sdt>
    <w:sdt>
      <w:sdtPr>
        <w:tag w:val="goog_rdk_6"/>
        <w:id w:val="1895387364"/>
      </w:sdtPr>
      <w:sdtContent>
        <w:p w14:paraId="7A70C89A" w14:textId="77777777" w:rsidR="00CF0B11" w:rsidRDefault="00000000">
          <w:pPr>
            <w:shd w:val="clear" w:color="auto" w:fill="FFFFFF"/>
            <w:tabs>
              <w:tab w:val="left" w:pos="3690"/>
            </w:tabs>
            <w:rPr>
              <w:ins w:id="5" w:author="Tremont Area Park District" w:date="2023-05-02T17:41:00Z"/>
              <w:rFonts w:ascii="Arial" w:eastAsia="Arial" w:hAnsi="Arial" w:cs="Arial"/>
              <w:sz w:val="28"/>
              <w:szCs w:val="28"/>
            </w:rPr>
          </w:pPr>
          <w:sdt>
            <w:sdtPr>
              <w:tag w:val="goog_rdk_5"/>
              <w:id w:val="1535079030"/>
            </w:sdtPr>
            <w:sdtContent>
              <w:ins w:id="6" w:author="Tremont Area Park District" w:date="2023-05-02T17:41:00Z">
                <w:r>
                  <w:rPr>
                    <w:rFonts w:ascii="Arial" w:eastAsia="Arial" w:hAnsi="Arial" w:cs="Arial"/>
                    <w:sz w:val="28"/>
                    <w:szCs w:val="28"/>
                  </w:rPr>
                  <w:t xml:space="preserve">                                                           Session 1</w:t>
                </w:r>
              </w:ins>
            </w:sdtContent>
          </w:sdt>
        </w:p>
      </w:sdtContent>
    </w:sdt>
    <w:sdt>
      <w:sdtPr>
        <w:tag w:val="goog_rdk_8"/>
        <w:id w:val="-2007422268"/>
      </w:sdtPr>
      <w:sdtContent>
        <w:p w14:paraId="53CCB3E8" w14:textId="77777777" w:rsidR="00CF0B11" w:rsidRDefault="00000000">
          <w:pPr>
            <w:shd w:val="clear" w:color="auto" w:fill="FFFFFF"/>
            <w:tabs>
              <w:tab w:val="left" w:pos="3690"/>
            </w:tabs>
            <w:spacing w:before="180" w:after="0"/>
            <w:jc w:val="center"/>
            <w:rPr>
              <w:ins w:id="7" w:author="Tremont Area Park District" w:date="2023-05-02T17:41:00Z"/>
              <w:rFonts w:ascii="Arial" w:eastAsia="Arial" w:hAnsi="Arial" w:cs="Arial"/>
              <w:sz w:val="28"/>
              <w:szCs w:val="28"/>
            </w:rPr>
          </w:pPr>
          <w:sdt>
            <w:sdtPr>
              <w:tag w:val="goog_rdk_7"/>
              <w:id w:val="-2077422606"/>
            </w:sdtPr>
            <w:sdtContent>
              <w:ins w:id="8" w:author="Tremont Area Park District" w:date="2023-05-02T17:41:00Z">
                <w:r>
                  <w:rPr>
                    <w:rFonts w:ascii="Arial" w:eastAsia="Arial" w:hAnsi="Arial" w:cs="Arial"/>
                    <w:sz w:val="28"/>
                    <w:szCs w:val="28"/>
                  </w:rPr>
                  <w:t>June 6/12 to 6/23</w:t>
                </w:r>
              </w:ins>
            </w:sdtContent>
          </w:sdt>
        </w:p>
      </w:sdtContent>
    </w:sdt>
    <w:sdt>
      <w:sdtPr>
        <w:tag w:val="goog_rdk_10"/>
        <w:id w:val="606002437"/>
      </w:sdtPr>
      <w:sdtContent>
        <w:p w14:paraId="6F1E9DC6" w14:textId="77777777" w:rsidR="00CF0B11" w:rsidRDefault="00000000">
          <w:pPr>
            <w:shd w:val="clear" w:color="auto" w:fill="FFFFFF"/>
            <w:tabs>
              <w:tab w:val="left" w:pos="3690"/>
            </w:tabs>
            <w:spacing w:before="180" w:after="180"/>
            <w:jc w:val="center"/>
            <w:rPr>
              <w:ins w:id="9" w:author="Tremont Area Park District" w:date="2023-05-02T17:41:00Z"/>
              <w:rFonts w:ascii="Arial" w:eastAsia="Arial" w:hAnsi="Arial" w:cs="Arial"/>
              <w:sz w:val="28"/>
              <w:szCs w:val="28"/>
            </w:rPr>
          </w:pPr>
          <w:sdt>
            <w:sdtPr>
              <w:tag w:val="goog_rdk_9"/>
              <w:id w:val="-361211431"/>
            </w:sdtPr>
            <w:sdtContent>
              <w:ins w:id="10" w:author="Tremont Area Park District" w:date="2023-05-02T17:41:00Z">
                <w:r>
                  <w:rPr>
                    <w:rFonts w:ascii="Arial" w:eastAsia="Arial" w:hAnsi="Arial" w:cs="Arial"/>
                    <w:sz w:val="28"/>
                    <w:szCs w:val="28"/>
                  </w:rPr>
                  <w:t>M-T-W-TH</w:t>
                </w:r>
              </w:ins>
            </w:sdtContent>
          </w:sdt>
        </w:p>
      </w:sdtContent>
    </w:sdt>
    <w:sdt>
      <w:sdtPr>
        <w:tag w:val="goog_rdk_12"/>
        <w:id w:val="1144548704"/>
      </w:sdtPr>
      <w:sdtContent>
        <w:p w14:paraId="0497B49D" w14:textId="77777777" w:rsidR="00CF0B11" w:rsidRDefault="00000000">
          <w:pPr>
            <w:shd w:val="clear" w:color="auto" w:fill="FFFFFF"/>
            <w:tabs>
              <w:tab w:val="left" w:pos="3690"/>
            </w:tabs>
            <w:rPr>
              <w:ins w:id="11" w:author="Tremont Area Park District" w:date="2023-05-02T17:41:00Z"/>
              <w:rFonts w:ascii="Arial" w:eastAsia="Arial" w:hAnsi="Arial" w:cs="Arial"/>
              <w:sz w:val="28"/>
              <w:szCs w:val="28"/>
            </w:rPr>
          </w:pPr>
          <w:sdt>
            <w:sdtPr>
              <w:tag w:val="goog_rdk_11"/>
              <w:id w:val="1768116543"/>
            </w:sdtPr>
            <w:sdtContent>
              <w:ins w:id="12" w:author="Tremont Area Park District" w:date="2023-05-02T17:41:00Z">
                <w:r>
                  <w:rPr>
                    <w:rFonts w:ascii="Arial" w:eastAsia="Arial" w:hAnsi="Arial" w:cs="Arial"/>
                    <w:sz w:val="28"/>
                    <w:szCs w:val="28"/>
                  </w:rPr>
                  <w:t xml:space="preserve">                                                          Session 2</w:t>
                </w:r>
              </w:ins>
            </w:sdtContent>
          </w:sdt>
        </w:p>
      </w:sdtContent>
    </w:sdt>
    <w:sdt>
      <w:sdtPr>
        <w:tag w:val="goog_rdk_14"/>
        <w:id w:val="-1506819010"/>
      </w:sdtPr>
      <w:sdtContent>
        <w:p w14:paraId="4AF88BEE" w14:textId="77777777" w:rsidR="00CF0B11" w:rsidRDefault="00000000">
          <w:pPr>
            <w:shd w:val="clear" w:color="auto" w:fill="FFFFFF"/>
            <w:tabs>
              <w:tab w:val="left" w:pos="3690"/>
            </w:tabs>
            <w:spacing w:before="180" w:after="0"/>
            <w:jc w:val="center"/>
            <w:rPr>
              <w:ins w:id="13" w:author="Tremont Area Park District" w:date="2023-05-02T17:41:00Z"/>
              <w:rFonts w:ascii="Arial" w:eastAsia="Arial" w:hAnsi="Arial" w:cs="Arial"/>
              <w:sz w:val="28"/>
              <w:szCs w:val="28"/>
            </w:rPr>
          </w:pPr>
          <w:sdt>
            <w:sdtPr>
              <w:tag w:val="goog_rdk_13"/>
              <w:id w:val="1301810049"/>
            </w:sdtPr>
            <w:sdtContent>
              <w:ins w:id="14" w:author="Tremont Area Park District" w:date="2023-05-02T17:41:00Z">
                <w:r>
                  <w:rPr>
                    <w:rFonts w:ascii="Arial" w:eastAsia="Arial" w:hAnsi="Arial" w:cs="Arial"/>
                    <w:sz w:val="28"/>
                    <w:szCs w:val="28"/>
                  </w:rPr>
                  <w:t xml:space="preserve"> June 6/26 to 7/7  4th of July date may change</w:t>
                </w:r>
              </w:ins>
            </w:sdtContent>
          </w:sdt>
        </w:p>
      </w:sdtContent>
    </w:sdt>
    <w:sdt>
      <w:sdtPr>
        <w:tag w:val="goog_rdk_16"/>
        <w:id w:val="476192359"/>
      </w:sdtPr>
      <w:sdtContent>
        <w:p w14:paraId="3C1CF956" w14:textId="77777777" w:rsidR="00CF0B11" w:rsidRDefault="00000000">
          <w:pPr>
            <w:shd w:val="clear" w:color="auto" w:fill="FFFFFF"/>
            <w:tabs>
              <w:tab w:val="left" w:pos="3690"/>
            </w:tabs>
            <w:spacing w:before="180" w:after="180"/>
            <w:jc w:val="center"/>
            <w:rPr>
              <w:ins w:id="15" w:author="Tremont Area Park District" w:date="2023-05-02T17:41:00Z"/>
              <w:rFonts w:ascii="Arial" w:eastAsia="Arial" w:hAnsi="Arial" w:cs="Arial"/>
              <w:sz w:val="28"/>
              <w:szCs w:val="28"/>
            </w:rPr>
          </w:pPr>
          <w:sdt>
            <w:sdtPr>
              <w:tag w:val="goog_rdk_15"/>
              <w:id w:val="-622310079"/>
            </w:sdtPr>
            <w:sdtContent>
              <w:ins w:id="16" w:author="Tremont Area Park District" w:date="2023-05-02T17:41:00Z">
                <w:r>
                  <w:rPr>
                    <w:rFonts w:ascii="Arial" w:eastAsia="Arial" w:hAnsi="Arial" w:cs="Arial"/>
                    <w:sz w:val="28"/>
                    <w:szCs w:val="28"/>
                  </w:rPr>
                  <w:t xml:space="preserve">M-T-W-TH </w:t>
                </w:r>
              </w:ins>
            </w:sdtContent>
          </w:sdt>
        </w:p>
      </w:sdtContent>
    </w:sdt>
    <w:sdt>
      <w:sdtPr>
        <w:tag w:val="goog_rdk_18"/>
        <w:id w:val="-450636244"/>
      </w:sdtPr>
      <w:sdtContent>
        <w:p w14:paraId="3E9623D8" w14:textId="77777777" w:rsidR="00CF0B11" w:rsidRDefault="00000000">
          <w:pPr>
            <w:shd w:val="clear" w:color="auto" w:fill="FFFFFF"/>
            <w:tabs>
              <w:tab w:val="left" w:pos="3690"/>
            </w:tabs>
            <w:rPr>
              <w:ins w:id="17" w:author="Tremont Area Park District" w:date="2023-05-02T17:41:00Z"/>
              <w:rFonts w:ascii="Arial" w:eastAsia="Arial" w:hAnsi="Arial" w:cs="Arial"/>
              <w:sz w:val="28"/>
              <w:szCs w:val="28"/>
            </w:rPr>
          </w:pPr>
          <w:sdt>
            <w:sdtPr>
              <w:tag w:val="goog_rdk_17"/>
              <w:id w:val="-1417854106"/>
            </w:sdtPr>
            <w:sdtContent>
              <w:ins w:id="18" w:author="Tremont Area Park District" w:date="2023-05-02T17:41:00Z">
                <w:r>
                  <w:rPr>
                    <w:rFonts w:ascii="Arial" w:eastAsia="Arial" w:hAnsi="Arial" w:cs="Arial"/>
                    <w:sz w:val="28"/>
                    <w:szCs w:val="28"/>
                  </w:rPr>
                  <w:t xml:space="preserve">                                                         Session 3</w:t>
                </w:r>
              </w:ins>
            </w:sdtContent>
          </w:sdt>
        </w:p>
      </w:sdtContent>
    </w:sdt>
    <w:sdt>
      <w:sdtPr>
        <w:tag w:val="goog_rdk_20"/>
        <w:id w:val="1443262541"/>
      </w:sdtPr>
      <w:sdtContent>
        <w:p w14:paraId="20E9F9E0" w14:textId="77777777" w:rsidR="00CF0B11" w:rsidRDefault="00000000">
          <w:pPr>
            <w:shd w:val="clear" w:color="auto" w:fill="FFFFFF"/>
            <w:tabs>
              <w:tab w:val="left" w:pos="3690"/>
            </w:tabs>
            <w:spacing w:before="180" w:after="0"/>
            <w:jc w:val="center"/>
            <w:rPr>
              <w:ins w:id="19" w:author="Tremont Area Park District" w:date="2023-05-02T17:41:00Z"/>
              <w:rFonts w:ascii="Arial" w:eastAsia="Arial" w:hAnsi="Arial" w:cs="Arial"/>
              <w:sz w:val="28"/>
              <w:szCs w:val="28"/>
            </w:rPr>
          </w:pPr>
          <w:sdt>
            <w:sdtPr>
              <w:tag w:val="goog_rdk_19"/>
              <w:id w:val="-1070731426"/>
            </w:sdtPr>
            <w:sdtContent>
              <w:ins w:id="20" w:author="Tremont Area Park District" w:date="2023-05-02T17:41:00Z">
                <w:r>
                  <w:rPr>
                    <w:rFonts w:ascii="Arial" w:eastAsia="Arial" w:hAnsi="Arial" w:cs="Arial"/>
                    <w:sz w:val="28"/>
                    <w:szCs w:val="28"/>
                  </w:rPr>
                  <w:t>July 7/10 to 7/21</w:t>
                </w:r>
              </w:ins>
            </w:sdtContent>
          </w:sdt>
        </w:p>
      </w:sdtContent>
    </w:sdt>
    <w:sdt>
      <w:sdtPr>
        <w:tag w:val="goog_rdk_22"/>
        <w:id w:val="-1213732453"/>
      </w:sdtPr>
      <w:sdtContent>
        <w:p w14:paraId="4B23C923" w14:textId="77777777" w:rsidR="00CF0B11" w:rsidRDefault="00000000">
          <w:pPr>
            <w:shd w:val="clear" w:color="auto" w:fill="FFFFFF"/>
            <w:tabs>
              <w:tab w:val="left" w:pos="3690"/>
            </w:tabs>
            <w:spacing w:before="180" w:after="180"/>
            <w:jc w:val="center"/>
            <w:rPr>
              <w:ins w:id="21" w:author="Tremont Area Park District" w:date="2023-05-02T17:41:00Z"/>
              <w:rFonts w:ascii="Arial" w:eastAsia="Arial" w:hAnsi="Arial" w:cs="Arial"/>
              <w:sz w:val="28"/>
              <w:szCs w:val="28"/>
            </w:rPr>
          </w:pPr>
          <w:sdt>
            <w:sdtPr>
              <w:tag w:val="goog_rdk_21"/>
              <w:id w:val="-2041502257"/>
            </w:sdtPr>
            <w:sdtContent>
              <w:ins w:id="22" w:author="Tremont Area Park District" w:date="2023-05-02T17:41:00Z">
                <w:r>
                  <w:rPr>
                    <w:rFonts w:ascii="Arial" w:eastAsia="Arial" w:hAnsi="Arial" w:cs="Arial"/>
                    <w:sz w:val="28"/>
                    <w:szCs w:val="28"/>
                  </w:rPr>
                  <w:t>M-T-W-TH</w:t>
                </w:r>
              </w:ins>
            </w:sdtContent>
          </w:sdt>
        </w:p>
      </w:sdtContent>
    </w:sdt>
    <w:sdt>
      <w:sdtPr>
        <w:tag w:val="goog_rdk_24"/>
        <w:id w:val="-2118210548"/>
      </w:sdtPr>
      <w:sdtContent>
        <w:p w14:paraId="36E8177C" w14:textId="77777777" w:rsidR="00CF0B11" w:rsidRDefault="00000000">
          <w:pPr>
            <w:shd w:val="clear" w:color="auto" w:fill="FFFFFF"/>
            <w:tabs>
              <w:tab w:val="left" w:pos="3690"/>
            </w:tabs>
            <w:spacing w:before="180" w:after="0"/>
            <w:jc w:val="center"/>
            <w:rPr>
              <w:ins w:id="23" w:author="Tremont Area Park District" w:date="2023-05-02T17:41:00Z"/>
              <w:rFonts w:ascii="Arial" w:eastAsia="Arial" w:hAnsi="Arial" w:cs="Arial"/>
              <w:sz w:val="28"/>
              <w:szCs w:val="28"/>
            </w:rPr>
          </w:pPr>
          <w:sdt>
            <w:sdtPr>
              <w:tag w:val="goog_rdk_23"/>
              <w:id w:val="997075789"/>
            </w:sdtPr>
            <w:sdtContent>
              <w:ins w:id="24" w:author="Tremont Area Park District" w:date="2023-05-02T17:41:00Z">
                <w:r>
                  <w:rPr>
                    <w:rFonts w:ascii="Arial" w:eastAsia="Arial" w:hAnsi="Arial" w:cs="Arial"/>
                    <w:sz w:val="28"/>
                    <w:szCs w:val="28"/>
                  </w:rPr>
                  <w:t>Session 4</w:t>
                </w:r>
              </w:ins>
            </w:sdtContent>
          </w:sdt>
        </w:p>
      </w:sdtContent>
    </w:sdt>
    <w:sdt>
      <w:sdtPr>
        <w:tag w:val="goog_rdk_26"/>
        <w:id w:val="-289129235"/>
      </w:sdtPr>
      <w:sdtContent>
        <w:p w14:paraId="00D9CCBD" w14:textId="77777777" w:rsidR="00CF0B11" w:rsidRDefault="00000000">
          <w:pPr>
            <w:shd w:val="clear" w:color="auto" w:fill="FFFFFF"/>
            <w:tabs>
              <w:tab w:val="left" w:pos="3690"/>
            </w:tabs>
            <w:spacing w:before="180" w:after="0"/>
            <w:jc w:val="center"/>
            <w:rPr>
              <w:ins w:id="25" w:author="Tremont Area Park District" w:date="2023-05-02T17:41:00Z"/>
              <w:rFonts w:ascii="Arial" w:eastAsia="Arial" w:hAnsi="Arial" w:cs="Arial"/>
              <w:sz w:val="28"/>
              <w:szCs w:val="28"/>
            </w:rPr>
          </w:pPr>
          <w:sdt>
            <w:sdtPr>
              <w:tag w:val="goog_rdk_25"/>
              <w:id w:val="-1638484157"/>
            </w:sdtPr>
            <w:sdtContent>
              <w:ins w:id="26" w:author="Tremont Area Park District" w:date="2023-05-02T17:41:00Z">
                <w:r>
                  <w:rPr>
                    <w:rFonts w:ascii="Arial" w:eastAsia="Arial" w:hAnsi="Arial" w:cs="Arial"/>
                    <w:sz w:val="28"/>
                    <w:szCs w:val="28"/>
                  </w:rPr>
                  <w:t xml:space="preserve"> July 7/24 to 8/4---sessions 1-3 must be filled before registrations for session 4 are open  </w:t>
                </w:r>
              </w:ins>
            </w:sdtContent>
          </w:sdt>
        </w:p>
      </w:sdtContent>
    </w:sdt>
    <w:sdt>
      <w:sdtPr>
        <w:tag w:val="goog_rdk_28"/>
        <w:id w:val="-1344091234"/>
      </w:sdtPr>
      <w:sdtContent>
        <w:p w14:paraId="3E901639" w14:textId="77777777" w:rsidR="00CF0B11" w:rsidRDefault="00000000">
          <w:pPr>
            <w:shd w:val="clear" w:color="auto" w:fill="FFFFFF"/>
            <w:tabs>
              <w:tab w:val="left" w:pos="3690"/>
            </w:tabs>
            <w:spacing w:before="180" w:after="180"/>
            <w:jc w:val="center"/>
            <w:rPr>
              <w:ins w:id="27" w:author="Tremont Area Park District" w:date="2023-05-02T17:41:00Z"/>
              <w:rFonts w:ascii="Arial" w:eastAsia="Arial" w:hAnsi="Arial" w:cs="Arial"/>
              <w:sz w:val="28"/>
              <w:szCs w:val="28"/>
            </w:rPr>
          </w:pPr>
          <w:sdt>
            <w:sdtPr>
              <w:tag w:val="goog_rdk_27"/>
              <w:id w:val="-1791974228"/>
            </w:sdtPr>
            <w:sdtContent>
              <w:ins w:id="28" w:author="Tremont Area Park District" w:date="2023-05-02T17:41:00Z">
                <w:r>
                  <w:rPr>
                    <w:rFonts w:ascii="Arial" w:eastAsia="Arial" w:hAnsi="Arial" w:cs="Arial"/>
                    <w:sz w:val="28"/>
                    <w:szCs w:val="28"/>
                  </w:rPr>
                  <w:t>M-T-W-TH</w:t>
                </w:r>
              </w:ins>
            </w:sdtContent>
          </w:sdt>
        </w:p>
      </w:sdtContent>
    </w:sdt>
    <w:sdt>
      <w:sdtPr>
        <w:tag w:val="goog_rdk_30"/>
        <w:id w:val="-257908359"/>
      </w:sdtPr>
      <w:sdtContent>
        <w:p w14:paraId="38B15EF4" w14:textId="77777777" w:rsidR="00CF0B11" w:rsidRDefault="00000000">
          <w:pPr>
            <w:shd w:val="clear" w:color="auto" w:fill="FFFFFF"/>
            <w:tabs>
              <w:tab w:val="left" w:pos="3690"/>
            </w:tabs>
            <w:spacing w:before="180" w:after="0"/>
            <w:jc w:val="center"/>
            <w:rPr>
              <w:ins w:id="29" w:author="Tremont Area Park District" w:date="2023-05-02T17:41:00Z"/>
              <w:rFonts w:ascii="Arial" w:eastAsia="Arial" w:hAnsi="Arial" w:cs="Arial"/>
              <w:sz w:val="28"/>
              <w:szCs w:val="28"/>
            </w:rPr>
          </w:pPr>
          <w:sdt>
            <w:sdtPr>
              <w:tag w:val="goog_rdk_29"/>
              <w:id w:val="-981156862"/>
            </w:sdtPr>
            <w:sdtContent>
              <w:ins w:id="30" w:author="Tremont Area Park District" w:date="2023-05-02T17:41:00Z">
                <w:r>
                  <w:rPr>
                    <w:rFonts w:ascii="Arial" w:eastAsia="Arial" w:hAnsi="Arial" w:cs="Arial"/>
                    <w:sz w:val="28"/>
                    <w:szCs w:val="28"/>
                  </w:rPr>
                  <w:t xml:space="preserve"> Session A - EVENING</w:t>
                </w:r>
              </w:ins>
            </w:sdtContent>
          </w:sdt>
        </w:p>
      </w:sdtContent>
    </w:sdt>
    <w:sdt>
      <w:sdtPr>
        <w:tag w:val="goog_rdk_32"/>
        <w:id w:val="1805586757"/>
      </w:sdtPr>
      <w:sdtContent>
        <w:p w14:paraId="07947835" w14:textId="77777777" w:rsidR="00CF0B11" w:rsidRDefault="00000000">
          <w:pPr>
            <w:shd w:val="clear" w:color="auto" w:fill="FFFFFF"/>
            <w:tabs>
              <w:tab w:val="left" w:pos="3690"/>
            </w:tabs>
            <w:rPr>
              <w:ins w:id="31" w:author="Tremont Area Park District" w:date="2023-05-02T17:41:00Z"/>
              <w:rFonts w:ascii="Arial" w:eastAsia="Arial" w:hAnsi="Arial" w:cs="Arial"/>
              <w:sz w:val="28"/>
              <w:szCs w:val="28"/>
            </w:rPr>
          </w:pPr>
          <w:sdt>
            <w:sdtPr>
              <w:tag w:val="goog_rdk_31"/>
              <w:id w:val="-90624316"/>
            </w:sdtPr>
            <w:sdtContent>
              <w:ins w:id="32" w:author="Tremont Area Park District" w:date="2023-05-02T17:41:00Z">
                <w:r>
                  <w:rPr>
                    <w:rFonts w:ascii="Arial" w:eastAsia="Arial" w:hAnsi="Arial" w:cs="Arial"/>
                    <w:sz w:val="28"/>
                    <w:szCs w:val="28"/>
                  </w:rPr>
                  <w:t xml:space="preserve">                          June 6/12 to 7/5---July 4th week the holiday is subject to change </w:t>
                </w:r>
              </w:ins>
            </w:sdtContent>
          </w:sdt>
        </w:p>
      </w:sdtContent>
    </w:sdt>
    <w:sdt>
      <w:sdtPr>
        <w:tag w:val="goog_rdk_34"/>
        <w:id w:val="528309727"/>
      </w:sdtPr>
      <w:sdtContent>
        <w:p w14:paraId="65D43A41" w14:textId="77777777" w:rsidR="00CF0B11" w:rsidRDefault="00000000">
          <w:pPr>
            <w:shd w:val="clear" w:color="auto" w:fill="FFFFFF"/>
            <w:tabs>
              <w:tab w:val="left" w:pos="3690"/>
            </w:tabs>
            <w:spacing w:before="180" w:after="180"/>
            <w:jc w:val="center"/>
            <w:rPr>
              <w:ins w:id="33" w:author="Tremont Area Park District" w:date="2023-05-02T17:41:00Z"/>
              <w:rFonts w:ascii="Arial" w:eastAsia="Arial" w:hAnsi="Arial" w:cs="Arial"/>
              <w:sz w:val="28"/>
              <w:szCs w:val="28"/>
            </w:rPr>
          </w:pPr>
          <w:sdt>
            <w:sdtPr>
              <w:tag w:val="goog_rdk_33"/>
              <w:id w:val="-1011674122"/>
            </w:sdtPr>
            <w:sdtContent>
              <w:ins w:id="34" w:author="Tremont Area Park District" w:date="2023-05-02T17:41:00Z">
                <w:r>
                  <w:rPr>
                    <w:rFonts w:ascii="Arial" w:eastAsia="Arial" w:hAnsi="Arial" w:cs="Arial"/>
                    <w:sz w:val="28"/>
                    <w:szCs w:val="28"/>
                  </w:rPr>
                  <w:t>MONDAY &amp; WEDNESDAY</w:t>
                </w:r>
              </w:ins>
            </w:sdtContent>
          </w:sdt>
        </w:p>
      </w:sdtContent>
    </w:sdt>
    <w:sdt>
      <w:sdtPr>
        <w:tag w:val="goog_rdk_36"/>
        <w:id w:val="711690403"/>
      </w:sdtPr>
      <w:sdtContent>
        <w:p w14:paraId="19CBC7E0" w14:textId="77777777" w:rsidR="00CF0B11" w:rsidRDefault="00000000">
          <w:pPr>
            <w:shd w:val="clear" w:color="auto" w:fill="FFFFFF"/>
            <w:tabs>
              <w:tab w:val="left" w:pos="3690"/>
            </w:tabs>
            <w:spacing w:before="180" w:after="0"/>
            <w:jc w:val="center"/>
            <w:rPr>
              <w:ins w:id="35" w:author="Tremont Area Park District" w:date="2023-05-02T17:41:00Z"/>
              <w:rFonts w:ascii="Arial" w:eastAsia="Arial" w:hAnsi="Arial" w:cs="Arial"/>
              <w:sz w:val="28"/>
              <w:szCs w:val="28"/>
            </w:rPr>
          </w:pPr>
          <w:sdt>
            <w:sdtPr>
              <w:tag w:val="goog_rdk_35"/>
              <w:id w:val="-1802071947"/>
            </w:sdtPr>
            <w:sdtContent>
              <w:ins w:id="36" w:author="Tremont Area Park District" w:date="2023-05-02T17:41:00Z">
                <w:r>
                  <w:rPr>
                    <w:rFonts w:ascii="Arial" w:eastAsia="Arial" w:hAnsi="Arial" w:cs="Arial"/>
                    <w:sz w:val="28"/>
                    <w:szCs w:val="28"/>
                  </w:rPr>
                  <w:t>Session B - EVENING</w:t>
                </w:r>
              </w:ins>
            </w:sdtContent>
          </w:sdt>
        </w:p>
      </w:sdtContent>
    </w:sdt>
    <w:sdt>
      <w:sdtPr>
        <w:tag w:val="goog_rdk_38"/>
        <w:id w:val="-1425422122"/>
      </w:sdtPr>
      <w:sdtContent>
        <w:p w14:paraId="39BFA44F" w14:textId="77777777" w:rsidR="00CF0B11" w:rsidRDefault="00000000">
          <w:pPr>
            <w:shd w:val="clear" w:color="auto" w:fill="FFFFFF"/>
            <w:tabs>
              <w:tab w:val="left" w:pos="3690"/>
            </w:tabs>
            <w:spacing w:before="180" w:after="0"/>
            <w:jc w:val="center"/>
            <w:rPr>
              <w:ins w:id="37" w:author="Tremont Area Park District" w:date="2023-05-02T17:41:00Z"/>
              <w:rFonts w:ascii="Arial" w:eastAsia="Arial" w:hAnsi="Arial" w:cs="Arial"/>
              <w:sz w:val="28"/>
              <w:szCs w:val="28"/>
            </w:rPr>
          </w:pPr>
          <w:sdt>
            <w:sdtPr>
              <w:tag w:val="goog_rdk_37"/>
              <w:id w:val="700985010"/>
            </w:sdtPr>
            <w:sdtContent>
              <w:ins w:id="38" w:author="Tremont Area Park District" w:date="2023-05-02T17:41:00Z">
                <w:r>
                  <w:rPr>
                    <w:rFonts w:ascii="Arial" w:eastAsia="Arial" w:hAnsi="Arial" w:cs="Arial"/>
                    <w:sz w:val="28"/>
                    <w:szCs w:val="28"/>
                  </w:rPr>
                  <w:t xml:space="preserve"> July 7/10-8/2 </w:t>
                </w:r>
              </w:ins>
            </w:sdtContent>
          </w:sdt>
        </w:p>
      </w:sdtContent>
    </w:sdt>
    <w:sdt>
      <w:sdtPr>
        <w:tag w:val="goog_rdk_40"/>
        <w:id w:val="1246921829"/>
      </w:sdtPr>
      <w:sdtContent>
        <w:p w14:paraId="080F2C91" w14:textId="77777777" w:rsidR="00CF0B11" w:rsidRDefault="00000000">
          <w:pPr>
            <w:shd w:val="clear" w:color="auto" w:fill="FFFFFF"/>
            <w:tabs>
              <w:tab w:val="left" w:pos="3690"/>
            </w:tabs>
            <w:spacing w:before="180" w:after="180"/>
            <w:jc w:val="center"/>
            <w:rPr>
              <w:ins w:id="39" w:author="Tremont Area Park District" w:date="2023-05-02T17:41:00Z"/>
              <w:rFonts w:ascii="Arial" w:eastAsia="Arial" w:hAnsi="Arial" w:cs="Arial"/>
              <w:sz w:val="28"/>
              <w:szCs w:val="28"/>
            </w:rPr>
          </w:pPr>
          <w:sdt>
            <w:sdtPr>
              <w:tag w:val="goog_rdk_39"/>
              <w:id w:val="729650991"/>
            </w:sdtPr>
            <w:sdtContent>
              <w:ins w:id="40" w:author="Tremont Area Park District" w:date="2023-05-02T17:41:00Z">
                <w:r>
                  <w:rPr>
                    <w:rFonts w:ascii="Arial" w:eastAsia="Arial" w:hAnsi="Arial" w:cs="Arial"/>
                    <w:sz w:val="28"/>
                    <w:szCs w:val="28"/>
                  </w:rPr>
                  <w:t xml:space="preserve"> MONDAY &amp; WEDNESDAY</w:t>
                </w:r>
              </w:ins>
            </w:sdtContent>
          </w:sdt>
        </w:p>
      </w:sdtContent>
    </w:sdt>
    <w:sdt>
      <w:sdtPr>
        <w:tag w:val="goog_rdk_42"/>
        <w:id w:val="1400711736"/>
      </w:sdtPr>
      <w:sdtContent>
        <w:p w14:paraId="492D5D30" w14:textId="77777777" w:rsidR="00CF0B11" w:rsidRPr="00CF0B11" w:rsidRDefault="00000000" w:rsidP="00CF0B11">
          <w:pPr>
            <w:shd w:val="clear" w:color="auto" w:fill="FFFFFF"/>
            <w:tabs>
              <w:tab w:val="left" w:pos="3690"/>
            </w:tabs>
            <w:rPr>
              <w:rFonts w:ascii="Times New Roman" w:eastAsia="Times New Roman" w:hAnsi="Times New Roman" w:cs="Times New Roman"/>
              <w:b/>
              <w:color w:val="262626"/>
              <w:sz w:val="28"/>
              <w:szCs w:val="28"/>
              <w:rPrChange w:id="41" w:author="Tremont Area Park District" w:date="2023-05-02T17:41:00Z">
                <w:rPr>
                  <w:rFonts w:ascii="Arial" w:eastAsia="Arial" w:hAnsi="Arial" w:cs="Arial"/>
                  <w:sz w:val="28"/>
                  <w:szCs w:val="28"/>
                </w:rPr>
              </w:rPrChange>
            </w:rPr>
            <w:pPrChange w:id="42" w:author="Tremont Area Park District" w:date="2023-05-02T17:41:00Z">
              <w:pPr>
                <w:tabs>
                  <w:tab w:val="left" w:pos="3690"/>
                </w:tabs>
              </w:pPr>
            </w:pPrChange>
          </w:pPr>
          <w:sdt>
            <w:sdtPr>
              <w:tag w:val="goog_rdk_41"/>
              <w:id w:val="-2047287626"/>
            </w:sdtPr>
            <w:sdtContent/>
          </w:sdt>
        </w:p>
      </w:sdtContent>
    </w:sdt>
    <w:sectPr w:rsidR="00CF0B11" w:rsidRPr="00CF0B1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B11"/>
    <w:rsid w:val="003862E3"/>
    <w:rsid w:val="00CF0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41E49B0"/>
  <w15:docId w15:val="{82393C65-4042-450B-B745-AD5EEEDFC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6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9A2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B2E"/>
    <w:rPr>
      <w:rFonts w:ascii="Tahoma" w:hAnsi="Tahoma" w:cs="Tahoma"/>
      <w:sz w:val="16"/>
      <w:szCs w:val="16"/>
    </w:rPr>
  </w:style>
  <w:style w:type="paragraph" w:styleId="ListParagraph">
    <w:name w:val="List Paragraph"/>
    <w:basedOn w:val="Normal"/>
    <w:uiPriority w:val="34"/>
    <w:qFormat/>
    <w:rsid w:val="000606B5"/>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BC6B4B"/>
    <w:pPr>
      <w:spacing w:after="0" w:line="240" w:lineRule="auto"/>
    </w:pPr>
  </w:style>
  <w:style w:type="character" w:customStyle="1" w:styleId="Heading1Char">
    <w:name w:val="Heading 1 Char"/>
    <w:basedOn w:val="DefaultParagraphFont"/>
    <w:link w:val="Heading1"/>
    <w:uiPriority w:val="9"/>
    <w:rsid w:val="00BC6B4B"/>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customXml" Target="../customXml/item1.xml"/><Relationship Id="rId11" Type="http://schemas.openxmlformats.org/officeDocument/2006/relationships/image" Target="media/image2.emf"/><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Za4i+EXwIz/RSGZEUQ2In7YELg==">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TAPD</dc:creator>
  <cp:lastModifiedBy>Tremont Park District</cp:lastModifiedBy>
  <cp:revision>2</cp:revision>
  <dcterms:created xsi:type="dcterms:W3CDTF">2023-05-02T19:16:00Z</dcterms:created>
  <dcterms:modified xsi:type="dcterms:W3CDTF">2023-05-02T19:16:00Z</dcterms:modified>
</cp:coreProperties>
</file>